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9E2" w:rsidRDefault="00FA1564" w:rsidP="00351C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Zápis číslo </w:t>
      </w:r>
      <w:r w:rsidR="00F70BA4">
        <w:rPr>
          <w:rFonts w:ascii="Times New Roman" w:hAnsi="Times New Roman" w:cs="Times New Roman"/>
          <w:b/>
          <w:sz w:val="24"/>
          <w:szCs w:val="24"/>
        </w:rPr>
        <w:t>1</w:t>
      </w:r>
      <w:r w:rsidR="000137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1C4C">
        <w:rPr>
          <w:rFonts w:ascii="Times New Roman" w:hAnsi="Times New Roman" w:cs="Times New Roman"/>
          <w:b/>
          <w:sz w:val="24"/>
          <w:szCs w:val="24"/>
        </w:rPr>
        <w:t>ze sezení u „kulatého stolu“</w:t>
      </w:r>
      <w:ins w:id="0" w:author="uzivatel" w:date="2017-11-20T09:48:00Z">
        <w:r w:rsidR="00A664A8">
          <w:rPr>
            <w:rFonts w:ascii="Times New Roman" w:hAnsi="Times New Roman" w:cs="Times New Roman"/>
            <w:b/>
            <w:sz w:val="24"/>
            <w:szCs w:val="24"/>
          </w:rPr>
          <w:t xml:space="preserve"> PS č. 8 Pro inkluzivní vzdělávání</w:t>
        </w:r>
      </w:ins>
    </w:p>
    <w:p w:rsidR="000B19E2" w:rsidRDefault="009459ED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z jednání k projektu „MAP rozvoje vzdělávání v území ORP Ostrov“, </w:t>
      </w:r>
      <w:r w:rsidR="00351C4C">
        <w:rPr>
          <w:rFonts w:ascii="Times New Roman" w:hAnsi="Times New Roman" w:cs="Times New Roman"/>
          <w:sz w:val="24"/>
          <w:szCs w:val="24"/>
        </w:rPr>
        <w:t>metodické vedení a pomoc při řešení a předcházení problémů ve vzdělávání žáka ohroženého školním neúspěchem</w:t>
      </w:r>
      <w:r>
        <w:rPr>
          <w:rFonts w:ascii="Times New Roman" w:hAnsi="Times New Roman" w:cs="Times New Roman"/>
          <w:sz w:val="24"/>
          <w:szCs w:val="24"/>
        </w:rPr>
        <w:t xml:space="preserve">   konaného dne </w:t>
      </w:r>
      <w:r w:rsidR="00317061">
        <w:rPr>
          <w:rFonts w:ascii="Times New Roman" w:hAnsi="Times New Roman" w:cs="Times New Roman"/>
          <w:sz w:val="24"/>
          <w:szCs w:val="24"/>
        </w:rPr>
        <w:t>1</w:t>
      </w:r>
      <w:r w:rsidR="00351C4C">
        <w:rPr>
          <w:rFonts w:ascii="Times New Roman" w:hAnsi="Times New Roman" w:cs="Times New Roman"/>
          <w:sz w:val="24"/>
          <w:szCs w:val="24"/>
        </w:rPr>
        <w:t>8</w:t>
      </w:r>
      <w:r w:rsidR="00317061">
        <w:rPr>
          <w:rFonts w:ascii="Times New Roman" w:hAnsi="Times New Roman" w:cs="Times New Roman"/>
          <w:sz w:val="24"/>
          <w:szCs w:val="24"/>
        </w:rPr>
        <w:t>.10</w:t>
      </w:r>
      <w:r w:rsidR="00D95FEB">
        <w:rPr>
          <w:rFonts w:ascii="Times New Roman" w:hAnsi="Times New Roman" w:cs="Times New Roman"/>
          <w:sz w:val="24"/>
          <w:szCs w:val="24"/>
        </w:rPr>
        <w:t xml:space="preserve">. 2017 </w:t>
      </w:r>
      <w:r w:rsidR="00D12B36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7061">
        <w:rPr>
          <w:rFonts w:ascii="Times New Roman" w:hAnsi="Times New Roman" w:cs="Times New Roman"/>
          <w:sz w:val="24"/>
          <w:szCs w:val="24"/>
        </w:rPr>
        <w:t>1</w:t>
      </w:r>
      <w:r w:rsidR="00351C4C">
        <w:rPr>
          <w:rFonts w:ascii="Times New Roman" w:hAnsi="Times New Roman" w:cs="Times New Roman"/>
          <w:sz w:val="24"/>
          <w:szCs w:val="24"/>
        </w:rPr>
        <w:t>5</w:t>
      </w:r>
      <w:r w:rsidR="00B632BB">
        <w:rPr>
          <w:rFonts w:ascii="Times New Roman" w:hAnsi="Times New Roman" w:cs="Times New Roman"/>
          <w:sz w:val="24"/>
          <w:szCs w:val="24"/>
        </w:rPr>
        <w:t>,</w:t>
      </w:r>
      <w:r w:rsidR="00351C4C">
        <w:rPr>
          <w:rFonts w:ascii="Times New Roman" w:hAnsi="Times New Roman" w:cs="Times New Roman"/>
          <w:sz w:val="24"/>
          <w:szCs w:val="24"/>
        </w:rPr>
        <w:t>0</w:t>
      </w:r>
      <w:r w:rsidR="00B632B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hodin na Městském úřadě v Ostrově, Jáchymovská 1, 363 01 Ostrov. </w:t>
      </w:r>
    </w:p>
    <w:p w:rsidR="000B19E2" w:rsidRDefault="009459ED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Dne </w:t>
      </w:r>
      <w:r w:rsidR="00317061">
        <w:rPr>
          <w:rFonts w:ascii="Times New Roman" w:hAnsi="Times New Roman" w:cs="Times New Roman"/>
          <w:sz w:val="24"/>
          <w:szCs w:val="24"/>
        </w:rPr>
        <w:t>1</w:t>
      </w:r>
      <w:r w:rsidR="00351C4C">
        <w:rPr>
          <w:rFonts w:ascii="Times New Roman" w:hAnsi="Times New Roman" w:cs="Times New Roman"/>
          <w:sz w:val="24"/>
          <w:szCs w:val="24"/>
        </w:rPr>
        <w:t>8</w:t>
      </w:r>
      <w:r w:rsidR="00317061">
        <w:rPr>
          <w:rFonts w:ascii="Times New Roman" w:hAnsi="Times New Roman" w:cs="Times New Roman"/>
          <w:sz w:val="24"/>
          <w:szCs w:val="24"/>
        </w:rPr>
        <w:t>.10</w:t>
      </w:r>
      <w:r>
        <w:rPr>
          <w:rFonts w:ascii="Times New Roman" w:hAnsi="Times New Roman" w:cs="Times New Roman"/>
          <w:sz w:val="24"/>
          <w:szCs w:val="24"/>
        </w:rPr>
        <w:t>. 2017 se sešli:</w:t>
      </w:r>
    </w:p>
    <w:p w:rsidR="00B632BB" w:rsidRDefault="009459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</w:t>
      </w:r>
      <w:ins w:id="1" w:author="uzivatel" w:date="2017-11-20T09:48:00Z">
        <w:r w:rsidR="00A664A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>
        <w:rPr>
          <w:rFonts w:ascii="Times New Roman" w:hAnsi="Times New Roman" w:cs="Times New Roman"/>
          <w:sz w:val="24"/>
          <w:szCs w:val="24"/>
        </w:rPr>
        <w:t>Bc. Kateřina Šplíchalová</w:t>
      </w:r>
      <w:r w:rsidR="00AC53C4">
        <w:rPr>
          <w:rFonts w:ascii="Times New Roman" w:hAnsi="Times New Roman" w:cs="Times New Roman"/>
          <w:sz w:val="24"/>
          <w:szCs w:val="24"/>
        </w:rPr>
        <w:t>,</w:t>
      </w:r>
      <w:r w:rsidR="00122E34">
        <w:rPr>
          <w:rFonts w:ascii="Times New Roman" w:hAnsi="Times New Roman" w:cs="Times New Roman"/>
          <w:sz w:val="24"/>
          <w:szCs w:val="24"/>
        </w:rPr>
        <w:t xml:space="preserve"> </w:t>
      </w:r>
      <w:r w:rsidR="00351C4C">
        <w:rPr>
          <w:rFonts w:ascii="Times New Roman" w:hAnsi="Times New Roman" w:cs="Times New Roman"/>
          <w:sz w:val="24"/>
          <w:szCs w:val="24"/>
        </w:rPr>
        <w:t xml:space="preserve">Mgr. Martin Fous, Mgr. Lucie Mildorfová, Martina Siváková Machatá, DiS., </w:t>
      </w:r>
      <w:proofErr w:type="spellStart"/>
      <w:r w:rsidR="00351C4C">
        <w:rPr>
          <w:rFonts w:ascii="Times New Roman" w:hAnsi="Times New Roman" w:cs="Times New Roman"/>
          <w:sz w:val="24"/>
          <w:szCs w:val="24"/>
        </w:rPr>
        <w:t>pa</w:t>
      </w:r>
      <w:proofErr w:type="spellEnd"/>
      <w:r w:rsidR="00351C4C">
        <w:rPr>
          <w:rFonts w:ascii="Times New Roman" w:hAnsi="Times New Roman" w:cs="Times New Roman"/>
          <w:sz w:val="24"/>
          <w:szCs w:val="24"/>
        </w:rPr>
        <w:t xml:space="preserve">. Eva Zelenková, Anna </w:t>
      </w:r>
      <w:proofErr w:type="spellStart"/>
      <w:r w:rsidR="00351C4C">
        <w:rPr>
          <w:rFonts w:ascii="Times New Roman" w:hAnsi="Times New Roman" w:cs="Times New Roman"/>
          <w:sz w:val="24"/>
          <w:szCs w:val="24"/>
        </w:rPr>
        <w:t>Steiningerová</w:t>
      </w:r>
      <w:proofErr w:type="spellEnd"/>
      <w:r w:rsidR="00351C4C">
        <w:rPr>
          <w:rFonts w:ascii="Times New Roman" w:hAnsi="Times New Roman" w:cs="Times New Roman"/>
          <w:sz w:val="24"/>
          <w:szCs w:val="24"/>
        </w:rPr>
        <w:t xml:space="preserve"> DiS., Bc. Markéta Schmiedová, Mgr. Ivana Vaníčková, </w:t>
      </w:r>
      <w:r w:rsidR="003F7027">
        <w:rPr>
          <w:rFonts w:ascii="Times New Roman" w:hAnsi="Times New Roman" w:cs="Times New Roman"/>
          <w:sz w:val="24"/>
          <w:szCs w:val="24"/>
        </w:rPr>
        <w:t>Mgr.</w:t>
      </w:r>
      <w:r w:rsidR="00351C4C">
        <w:rPr>
          <w:rFonts w:ascii="Times New Roman" w:hAnsi="Times New Roman" w:cs="Times New Roman"/>
          <w:sz w:val="24"/>
          <w:szCs w:val="24"/>
        </w:rPr>
        <w:t xml:space="preserve"> Lenka Fialová Bauerová, </w:t>
      </w:r>
      <w:proofErr w:type="spellStart"/>
      <w:r w:rsidR="00351C4C">
        <w:rPr>
          <w:rFonts w:ascii="Times New Roman" w:hAnsi="Times New Roman" w:cs="Times New Roman"/>
          <w:sz w:val="24"/>
          <w:szCs w:val="24"/>
        </w:rPr>
        <w:t>pa</w:t>
      </w:r>
      <w:proofErr w:type="spellEnd"/>
      <w:r w:rsidR="00351C4C">
        <w:rPr>
          <w:rFonts w:ascii="Times New Roman" w:hAnsi="Times New Roman" w:cs="Times New Roman"/>
          <w:sz w:val="24"/>
          <w:szCs w:val="24"/>
        </w:rPr>
        <w:t xml:space="preserve">. Ljuba </w:t>
      </w:r>
      <w:proofErr w:type="spellStart"/>
      <w:r w:rsidR="00351C4C">
        <w:rPr>
          <w:rFonts w:ascii="Times New Roman" w:hAnsi="Times New Roman" w:cs="Times New Roman"/>
          <w:sz w:val="24"/>
          <w:szCs w:val="24"/>
        </w:rPr>
        <w:t>Bračková</w:t>
      </w:r>
      <w:proofErr w:type="spellEnd"/>
      <w:r w:rsidR="00351C4C">
        <w:rPr>
          <w:rFonts w:ascii="Times New Roman" w:hAnsi="Times New Roman" w:cs="Times New Roman"/>
          <w:sz w:val="24"/>
          <w:szCs w:val="24"/>
        </w:rPr>
        <w:t>, Mgr. Pavlína Zapletalová, Mgr. Dalibor Lípa, Mgr. Dana Osičková, Mgr. Monika Šulcová</w:t>
      </w:r>
    </w:p>
    <w:p w:rsidR="00604425" w:rsidRDefault="006044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Omluveni: </w:t>
      </w:r>
      <w:proofErr w:type="spellStart"/>
      <w:r>
        <w:rPr>
          <w:rFonts w:ascii="Times New Roman" w:hAnsi="Times New Roman" w:cs="Times New Roman"/>
          <w:sz w:val="24"/>
          <w:szCs w:val="24"/>
        </w:rPr>
        <w:t>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Miroslava Světlíková, </w:t>
      </w:r>
      <w:proofErr w:type="spellStart"/>
      <w:r w:rsidR="00317061">
        <w:rPr>
          <w:rFonts w:ascii="Times New Roman" w:hAnsi="Times New Roman" w:cs="Times New Roman"/>
          <w:sz w:val="24"/>
          <w:szCs w:val="24"/>
        </w:rPr>
        <w:t>pa</w:t>
      </w:r>
      <w:proofErr w:type="spellEnd"/>
      <w:r w:rsidR="00317061">
        <w:rPr>
          <w:rFonts w:ascii="Times New Roman" w:hAnsi="Times New Roman" w:cs="Times New Roman"/>
          <w:sz w:val="24"/>
          <w:szCs w:val="24"/>
        </w:rPr>
        <w:t xml:space="preserve">. Ilona </w:t>
      </w:r>
      <w:proofErr w:type="spellStart"/>
      <w:r w:rsidR="00317061">
        <w:rPr>
          <w:rFonts w:ascii="Times New Roman" w:hAnsi="Times New Roman" w:cs="Times New Roman"/>
          <w:sz w:val="24"/>
          <w:szCs w:val="24"/>
        </w:rPr>
        <w:t>Leupold</w:t>
      </w:r>
      <w:proofErr w:type="spellEnd"/>
      <w:r w:rsidR="00317061">
        <w:rPr>
          <w:rFonts w:ascii="Times New Roman" w:hAnsi="Times New Roman" w:cs="Times New Roman"/>
          <w:sz w:val="24"/>
          <w:szCs w:val="24"/>
        </w:rPr>
        <w:t xml:space="preserve">, Mgr. Drahuše Nováková, </w:t>
      </w:r>
      <w:r w:rsidR="00351C4C">
        <w:rPr>
          <w:rFonts w:ascii="Times New Roman" w:hAnsi="Times New Roman" w:cs="Times New Roman"/>
          <w:sz w:val="24"/>
          <w:szCs w:val="24"/>
        </w:rPr>
        <w:t>Mgr. Václav Hruška</w:t>
      </w:r>
    </w:p>
    <w:p w:rsidR="00317061" w:rsidRDefault="009459ED" w:rsidP="00B632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</w:t>
      </w:r>
      <w:ins w:id="2" w:author="uzivatel" w:date="2017-11-20T09:48:00Z">
        <w:r w:rsidR="00A664A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>
        <w:rPr>
          <w:rFonts w:ascii="Times New Roman" w:hAnsi="Times New Roman" w:cs="Times New Roman"/>
          <w:sz w:val="24"/>
          <w:szCs w:val="24"/>
        </w:rPr>
        <w:t>.Bc</w:t>
      </w:r>
      <w:r w:rsidR="00B632B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Kateřina Šplíchalová uvedla </w:t>
      </w:r>
      <w:r w:rsidR="00351C4C">
        <w:rPr>
          <w:rFonts w:ascii="Times New Roman" w:hAnsi="Times New Roman" w:cs="Times New Roman"/>
          <w:sz w:val="24"/>
          <w:szCs w:val="24"/>
        </w:rPr>
        <w:t>první</w:t>
      </w:r>
      <w:r w:rsidR="00F74F37">
        <w:rPr>
          <w:rFonts w:ascii="Times New Roman" w:hAnsi="Times New Roman" w:cs="Times New Roman"/>
          <w:sz w:val="24"/>
          <w:szCs w:val="24"/>
        </w:rPr>
        <w:t xml:space="preserve"> setkání</w:t>
      </w:r>
      <w:r w:rsidR="00317061">
        <w:rPr>
          <w:rFonts w:ascii="Times New Roman" w:hAnsi="Times New Roman" w:cs="Times New Roman"/>
          <w:sz w:val="24"/>
          <w:szCs w:val="24"/>
        </w:rPr>
        <w:t xml:space="preserve"> </w:t>
      </w:r>
      <w:r w:rsidR="00351C4C">
        <w:rPr>
          <w:rFonts w:ascii="Times New Roman" w:hAnsi="Times New Roman" w:cs="Times New Roman"/>
          <w:sz w:val="24"/>
          <w:szCs w:val="24"/>
        </w:rPr>
        <w:t xml:space="preserve">pro metodické vedení a pomoc při řešení a předcházení problémů ve vzdělávání žáka ohroženého školním neúspěchem, kde se pravidelně budou setkávat zástupci jednotlivých ZŠ z ORP Ostrov (ředitelé, </w:t>
      </w:r>
      <w:r w:rsidR="007746AE">
        <w:rPr>
          <w:rFonts w:ascii="Times New Roman" w:hAnsi="Times New Roman" w:cs="Times New Roman"/>
          <w:sz w:val="24"/>
          <w:szCs w:val="24"/>
        </w:rPr>
        <w:t>zástupci ředitelů, výcho</w:t>
      </w:r>
      <w:r w:rsidR="00304804">
        <w:rPr>
          <w:rFonts w:ascii="Times New Roman" w:hAnsi="Times New Roman" w:cs="Times New Roman"/>
          <w:sz w:val="24"/>
          <w:szCs w:val="24"/>
        </w:rPr>
        <w:t>vní poradci a školní preventisté</w:t>
      </w:r>
      <w:r w:rsidR="007746AE">
        <w:rPr>
          <w:rFonts w:ascii="Times New Roman" w:hAnsi="Times New Roman" w:cs="Times New Roman"/>
          <w:sz w:val="24"/>
          <w:szCs w:val="24"/>
        </w:rPr>
        <w:t xml:space="preserve">, případně i zástupci z řad učitelů), zástupci OSPOD </w:t>
      </w:r>
      <w:proofErr w:type="spellStart"/>
      <w:r w:rsidR="007746AE">
        <w:rPr>
          <w:rFonts w:ascii="Times New Roman" w:hAnsi="Times New Roman" w:cs="Times New Roman"/>
          <w:sz w:val="24"/>
          <w:szCs w:val="24"/>
        </w:rPr>
        <w:t>MěÚ</w:t>
      </w:r>
      <w:proofErr w:type="spellEnd"/>
      <w:r w:rsidR="007746AE">
        <w:rPr>
          <w:rFonts w:ascii="Times New Roman" w:hAnsi="Times New Roman" w:cs="Times New Roman"/>
          <w:sz w:val="24"/>
          <w:szCs w:val="24"/>
        </w:rPr>
        <w:t xml:space="preserve"> Ostrov, zástupci neziskových organizací působících na území ORP Ostrov a další odborníci s vazbou na dané téma (např. Speciálně pedagogické centrum Karlovy Vary, </w:t>
      </w:r>
      <w:proofErr w:type="spellStart"/>
      <w:r w:rsidR="007746AE">
        <w:rPr>
          <w:rFonts w:ascii="Times New Roman" w:hAnsi="Times New Roman" w:cs="Times New Roman"/>
          <w:sz w:val="24"/>
          <w:szCs w:val="24"/>
        </w:rPr>
        <w:t>Pedagogicko</w:t>
      </w:r>
      <w:proofErr w:type="spellEnd"/>
      <w:r w:rsidR="007746AE">
        <w:rPr>
          <w:rFonts w:ascii="Times New Roman" w:hAnsi="Times New Roman" w:cs="Times New Roman"/>
          <w:sz w:val="24"/>
          <w:szCs w:val="24"/>
        </w:rPr>
        <w:t xml:space="preserve"> psychologická poradna Karlovy Vary, Středisko výchovné péče Karlovy Vary, atd.).</w:t>
      </w:r>
    </w:p>
    <w:p w:rsidR="007746AE" w:rsidRDefault="007746AE" w:rsidP="00B632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První setkání bylo zaměřeno na představení jednotlivých aktérů a jejich činnosti. Dále bylo jako první téma zvoleno „Obědy do škol“ a „Výměna dobré praxe“</w:t>
      </w:r>
      <w:r w:rsidR="003F7027">
        <w:rPr>
          <w:rFonts w:ascii="Times New Roman" w:hAnsi="Times New Roman" w:cs="Times New Roman"/>
          <w:sz w:val="24"/>
          <w:szCs w:val="24"/>
        </w:rPr>
        <w:t xml:space="preserve"> popřípadě další témata, která vzejdou z diskuse. </w:t>
      </w:r>
    </w:p>
    <w:p w:rsidR="003F7027" w:rsidRDefault="003F7027" w:rsidP="00B632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Fialová Bauerová představila detailně činnost Speciálně pedagogického centra v Karlových Varech. </w:t>
      </w:r>
      <w:r w:rsidR="00BC68DB">
        <w:rPr>
          <w:rFonts w:ascii="Times New Roman" w:hAnsi="Times New Roman" w:cs="Times New Roman"/>
          <w:sz w:val="24"/>
          <w:szCs w:val="24"/>
        </w:rPr>
        <w:t xml:space="preserve">Dodala, že v blízké době zašle na OSPOD </w:t>
      </w:r>
      <w:proofErr w:type="spellStart"/>
      <w:r w:rsidR="00BC68DB">
        <w:rPr>
          <w:rFonts w:ascii="Times New Roman" w:hAnsi="Times New Roman" w:cs="Times New Roman"/>
          <w:sz w:val="24"/>
          <w:szCs w:val="24"/>
        </w:rPr>
        <w:t>MěÚ</w:t>
      </w:r>
      <w:proofErr w:type="spellEnd"/>
      <w:r w:rsidR="00BC68DB">
        <w:rPr>
          <w:rFonts w:ascii="Times New Roman" w:hAnsi="Times New Roman" w:cs="Times New Roman"/>
          <w:sz w:val="24"/>
          <w:szCs w:val="24"/>
        </w:rPr>
        <w:t xml:space="preserve"> Ostrov propagační materiály jejich organizace</w:t>
      </w:r>
      <w:r w:rsidR="00B656B8">
        <w:rPr>
          <w:rFonts w:ascii="Times New Roman" w:hAnsi="Times New Roman" w:cs="Times New Roman"/>
          <w:sz w:val="24"/>
          <w:szCs w:val="24"/>
        </w:rPr>
        <w:t xml:space="preserve"> a také kontakty na příslušné pracovníky</w:t>
      </w:r>
      <w:r w:rsidR="00BC68DB">
        <w:rPr>
          <w:rFonts w:ascii="Times New Roman" w:hAnsi="Times New Roman" w:cs="Times New Roman"/>
          <w:sz w:val="24"/>
          <w:szCs w:val="24"/>
        </w:rPr>
        <w:t>. Dále sdělila, že jako speciální pedagog v Ostrově působí její kolegyně Mgr. Jana Lid</w:t>
      </w:r>
      <w:r w:rsidR="00626FF7">
        <w:rPr>
          <w:rFonts w:ascii="Times New Roman" w:hAnsi="Times New Roman" w:cs="Times New Roman"/>
          <w:sz w:val="24"/>
          <w:szCs w:val="24"/>
        </w:rPr>
        <w:t>i</w:t>
      </w:r>
      <w:r w:rsidR="00BC68DB">
        <w:rPr>
          <w:rFonts w:ascii="Times New Roman" w:hAnsi="Times New Roman" w:cs="Times New Roman"/>
          <w:sz w:val="24"/>
          <w:szCs w:val="24"/>
        </w:rPr>
        <w:t>cká, která je zde každé úterý od 8 hodin do 13 hodin, a to v</w:t>
      </w:r>
      <w:r w:rsidR="00B656B8">
        <w:rPr>
          <w:rFonts w:ascii="Times New Roman" w:hAnsi="Times New Roman" w:cs="Times New Roman"/>
          <w:sz w:val="24"/>
          <w:szCs w:val="24"/>
        </w:rPr>
        <w:t xml:space="preserve"> ZŠ Ostrov, </w:t>
      </w:r>
      <w:proofErr w:type="spellStart"/>
      <w:r w:rsidR="00B656B8">
        <w:rPr>
          <w:rFonts w:ascii="Times New Roman" w:hAnsi="Times New Roman" w:cs="Times New Roman"/>
          <w:sz w:val="24"/>
          <w:szCs w:val="24"/>
        </w:rPr>
        <w:t>p.o</w:t>
      </w:r>
      <w:proofErr w:type="spellEnd"/>
      <w:r w:rsidR="00B656B8">
        <w:rPr>
          <w:rFonts w:ascii="Times New Roman" w:hAnsi="Times New Roman" w:cs="Times New Roman"/>
          <w:sz w:val="24"/>
          <w:szCs w:val="24"/>
        </w:rPr>
        <w:t xml:space="preserve">. Ve Speciálně pedagogickém centru je také možná edukační péče. </w:t>
      </w:r>
    </w:p>
    <w:p w:rsidR="00B656B8" w:rsidRDefault="00B656B8" w:rsidP="00B632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představil zaměření a činnost Střediska výchovné péče v Karlových Varech (dále jen SVP) Mgr. Dalibor Lípa. SVP poskytuje svým klientů ambulantní i internátní péči, kter</w:t>
      </w:r>
      <w:r w:rsidR="00304804">
        <w:rPr>
          <w:rFonts w:ascii="Times New Roman" w:hAnsi="Times New Roman" w:cs="Times New Roman"/>
          <w:sz w:val="24"/>
          <w:szCs w:val="24"/>
        </w:rPr>
        <w:t xml:space="preserve">é dítěti mohou být poskytovány </w:t>
      </w:r>
      <w:r>
        <w:rPr>
          <w:rFonts w:ascii="Times New Roman" w:hAnsi="Times New Roman" w:cs="Times New Roman"/>
          <w:sz w:val="24"/>
          <w:szCs w:val="24"/>
        </w:rPr>
        <w:t>i opakovaně. Nástup dítěte do SVP nemusí být dobrovolný. V rámci internátního pobytu dítěte v SVP se velmi dobře daří výuka tak, jako ve škole. Internátní pobyt v SVP lze po domluvě hradit i formou splátek nebo na něj může být poskytnuta mimořádná okamžitá pomoc z úřadu práce. Mgr. Lípa ocenil, že se dlouhodobě velmi dobře daří sladit spolupráci SVP, OSPOD i základních škol a za spolupráci poděkoval. Děti umístěné v SVP na internátní pobyt navštěvují často ředitelé, zástupci ředitelů či výchovní poradci z</w:t>
      </w:r>
      <w:r w:rsidR="009A4774">
        <w:rPr>
          <w:rFonts w:ascii="Times New Roman" w:hAnsi="Times New Roman" w:cs="Times New Roman"/>
          <w:sz w:val="24"/>
          <w:szCs w:val="24"/>
        </w:rPr>
        <w:t> jednotlivých ZŠ.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774" w:rsidRDefault="009A4774" w:rsidP="00B632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Paní Ljuba </w:t>
      </w:r>
      <w:proofErr w:type="spellStart"/>
      <w:r>
        <w:rPr>
          <w:rFonts w:ascii="Times New Roman" w:hAnsi="Times New Roman" w:cs="Times New Roman"/>
          <w:sz w:val="24"/>
          <w:szCs w:val="24"/>
        </w:rPr>
        <w:t>Bračková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představila činnost a zaměření organizace Centrum pro dítě a rodinu </w:t>
      </w:r>
      <w:proofErr w:type="spellStart"/>
      <w:r>
        <w:rPr>
          <w:rFonts w:ascii="Times New Roman" w:hAnsi="Times New Roman" w:cs="Times New Roman"/>
          <w:sz w:val="24"/>
          <w:szCs w:val="24"/>
        </w:rPr>
        <w:t>Valika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z.s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Prioritní činností je poskytování sociálně aktivizačních služeb pro rodinu a dítě. Jsou schopni také zajistit mediaci, a to za úplatu a dále asistovaný kontakt a další poradenství. Paní </w:t>
      </w:r>
      <w:proofErr w:type="spellStart"/>
      <w:r>
        <w:rPr>
          <w:rFonts w:ascii="Times New Roman" w:hAnsi="Times New Roman" w:cs="Times New Roman"/>
          <w:sz w:val="24"/>
          <w:szCs w:val="24"/>
        </w:rPr>
        <w:t>Bračková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nabídla, že školy nemusí organizaci kontaktovat pouze prostřednictvím OSPOD, ale mohou tak učinit i samy. </w:t>
      </w:r>
    </w:p>
    <w:p w:rsidR="009A4774" w:rsidRDefault="009A4774" w:rsidP="00B632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představení výše uvedených organizací navrhnul Mgr. Fous, aby kontakty na organizace a jim podobné byly </w:t>
      </w:r>
      <w:r w:rsidR="00544D8D">
        <w:rPr>
          <w:rFonts w:ascii="Times New Roman" w:hAnsi="Times New Roman" w:cs="Times New Roman"/>
          <w:sz w:val="24"/>
          <w:szCs w:val="24"/>
        </w:rPr>
        <w:t>shromážděny a zveřejněny na webu HURÁ DO LAVIC. Bylo dohodnuto, že shromáždění a zveřejnění kontaktů zajistí Ing.</w:t>
      </w:r>
      <w:ins w:id="3" w:author="uzivatel" w:date="2017-11-20T09:50:00Z">
        <w:r w:rsidR="00A664A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544D8D">
        <w:rPr>
          <w:rFonts w:ascii="Times New Roman" w:hAnsi="Times New Roman" w:cs="Times New Roman"/>
          <w:sz w:val="24"/>
          <w:szCs w:val="24"/>
        </w:rPr>
        <w:t xml:space="preserve">Bc. Šplíchalová, a to do konce roku 2017. Odkaz na adresář kontaktů bude zaslán všem členům „kulatého stolu“ prostřednictvím emailu. </w:t>
      </w:r>
    </w:p>
    <w:p w:rsidR="00544D8D" w:rsidRDefault="00544D8D" w:rsidP="00B632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Dalším tématem diskuze byly „Obědy do škol“. Bylo zjištěno, že některé ZŠ v ORP Ostrov jsou již do různých projektů poskytujících obědy do škol aktivně zapojeny. Jako příklad dobré praxe lze uvést spolupráci OSPOD </w:t>
      </w:r>
      <w:proofErr w:type="spellStart"/>
      <w:r>
        <w:rPr>
          <w:rFonts w:ascii="Times New Roman" w:hAnsi="Times New Roman" w:cs="Times New Roman"/>
          <w:sz w:val="24"/>
          <w:szCs w:val="24"/>
        </w:rPr>
        <w:t>MěÚ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Ostrov se ZŠ a MŠ Ostrov, Myslbekova 996, kde je již dlouhodobě a úspěšně zajišťováno školní stravování žáků ze sociálně slabších rodin, a to aktuálně prostřednictvím neziskové organizace WOMEN FOR WOMEN. Mgr. Zapletalová sdělila, že již existuje i projekt Krajského úřadu v Karlových Varech</w:t>
      </w:r>
      <w:r w:rsidR="00E80F69">
        <w:rPr>
          <w:rFonts w:ascii="Times New Roman" w:hAnsi="Times New Roman" w:cs="Times New Roman"/>
          <w:sz w:val="24"/>
          <w:szCs w:val="24"/>
        </w:rPr>
        <w:t xml:space="preserve">, kde je ale školní stravování pro výše uvedenou cílovou skupinu podmíněno, na rozdíl od výše uvedeného projektu, dokladováním hmotné nouze z úřadu práce. Mgr. Osičková </w:t>
      </w:r>
      <w:r w:rsidR="00626FF7">
        <w:rPr>
          <w:rFonts w:ascii="Times New Roman" w:hAnsi="Times New Roman" w:cs="Times New Roman"/>
          <w:sz w:val="24"/>
          <w:szCs w:val="24"/>
        </w:rPr>
        <w:t xml:space="preserve">uvedla, že ZŠ Pernink, že obědy </w:t>
      </w:r>
      <w:r w:rsidR="00E80F69">
        <w:rPr>
          <w:rFonts w:ascii="Times New Roman" w:hAnsi="Times New Roman" w:cs="Times New Roman"/>
          <w:sz w:val="24"/>
          <w:szCs w:val="24"/>
        </w:rPr>
        <w:t>zajišťují prostřednictvím projektu DRAB FOUNDATION (</w:t>
      </w:r>
      <w:r w:rsidR="00E80F69" w:rsidRPr="00E80F69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http//obedy.drabfoundation.org</w:t>
      </w:r>
      <w:r w:rsidR="00E80F69">
        <w:rPr>
          <w:rFonts w:ascii="Times New Roman" w:hAnsi="Times New Roman" w:cs="Times New Roman"/>
          <w:sz w:val="24"/>
          <w:szCs w:val="24"/>
        </w:rPr>
        <w:t>). Ing.</w:t>
      </w:r>
      <w:ins w:id="4" w:author="uzivatel" w:date="2017-11-20T09:51:00Z">
        <w:r w:rsidR="00A664A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E80F69">
        <w:rPr>
          <w:rFonts w:ascii="Times New Roman" w:hAnsi="Times New Roman" w:cs="Times New Roman"/>
          <w:sz w:val="24"/>
          <w:szCs w:val="24"/>
        </w:rPr>
        <w:t xml:space="preserve">Bc. Šplíchalová </w:t>
      </w:r>
      <w:r w:rsidR="00304804">
        <w:rPr>
          <w:rFonts w:ascii="Times New Roman" w:hAnsi="Times New Roman" w:cs="Times New Roman"/>
          <w:sz w:val="24"/>
          <w:szCs w:val="24"/>
        </w:rPr>
        <w:t xml:space="preserve">poptá ve všech ZŠ v </w:t>
      </w:r>
      <w:proofErr w:type="gramStart"/>
      <w:r w:rsidR="00304804">
        <w:rPr>
          <w:rFonts w:ascii="Times New Roman" w:hAnsi="Times New Roman" w:cs="Times New Roman"/>
          <w:sz w:val="24"/>
          <w:szCs w:val="24"/>
        </w:rPr>
        <w:t>OR  Ostrov</w:t>
      </w:r>
      <w:proofErr w:type="gramEnd"/>
      <w:r w:rsidR="00304804">
        <w:rPr>
          <w:rFonts w:ascii="Times New Roman" w:hAnsi="Times New Roman" w:cs="Times New Roman"/>
          <w:sz w:val="24"/>
          <w:szCs w:val="24"/>
        </w:rPr>
        <w:t xml:space="preserve">, </w:t>
      </w:r>
      <w:r w:rsidR="00E80F69">
        <w:rPr>
          <w:rFonts w:ascii="Times New Roman" w:hAnsi="Times New Roman" w:cs="Times New Roman"/>
          <w:sz w:val="24"/>
          <w:szCs w:val="24"/>
        </w:rPr>
        <w:t xml:space="preserve">které projekty pro zajištění obědů do škol využívají nebo s nimi mají jakoukoliv zkušenost. Odkazy na projekty budou shromážděny a následně zveřejněny na webu HURÁ DO LAVIC, a to do konce roku 2017. </w:t>
      </w:r>
    </w:p>
    <w:p w:rsidR="00E80F69" w:rsidRDefault="00E80F69" w:rsidP="00B632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Debata se vedla i ohledně povinné poslední třídy MŠ. V této souvis</w:t>
      </w:r>
      <w:r w:rsidR="00304804">
        <w:rPr>
          <w:rFonts w:ascii="Times New Roman" w:hAnsi="Times New Roman" w:cs="Times New Roman"/>
          <w:sz w:val="24"/>
          <w:szCs w:val="24"/>
        </w:rPr>
        <w:t>losti nemůže OSPOD ani Mgr. Mild</w:t>
      </w:r>
      <w:r>
        <w:rPr>
          <w:rFonts w:ascii="Times New Roman" w:hAnsi="Times New Roman" w:cs="Times New Roman"/>
          <w:sz w:val="24"/>
          <w:szCs w:val="24"/>
        </w:rPr>
        <w:t xml:space="preserve">orfová aktuálně poskytnout kvalifikované stanovisko k neplnění povinné předškolní docházky v posledním roce před zahájením povinné školní docházky. OSPOD se s dotazem obrátil na </w:t>
      </w:r>
      <w:r w:rsidR="00CB6F38">
        <w:rPr>
          <w:rFonts w:ascii="Times New Roman" w:hAnsi="Times New Roman" w:cs="Times New Roman"/>
          <w:sz w:val="24"/>
          <w:szCs w:val="24"/>
        </w:rPr>
        <w:t xml:space="preserve">své metodiky na Krajském </w:t>
      </w:r>
      <w:r>
        <w:rPr>
          <w:rFonts w:ascii="Times New Roman" w:hAnsi="Times New Roman" w:cs="Times New Roman"/>
          <w:sz w:val="24"/>
          <w:szCs w:val="24"/>
        </w:rPr>
        <w:t>úřad</w:t>
      </w:r>
      <w:r w:rsidR="00CB6F38">
        <w:rPr>
          <w:rFonts w:ascii="Times New Roman" w:hAnsi="Times New Roman" w:cs="Times New Roman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 xml:space="preserve"> Karlovarského kraje</w:t>
      </w:r>
      <w:r w:rsidR="00CB6F38">
        <w:rPr>
          <w:rFonts w:ascii="Times New Roman" w:hAnsi="Times New Roman" w:cs="Times New Roman"/>
          <w:sz w:val="24"/>
          <w:szCs w:val="24"/>
        </w:rPr>
        <w:t xml:space="preserve">, kteří přislíbili konzultaci s Odborem školství Krajského úřadu Karlovarského kraje popřípadě i MPSV. Školy by se měly obrátit na MŠMT ohledně metodiky k plnění povinné předškolní docházky poslední rok před zahájením povinné školní docházky. </w:t>
      </w:r>
    </w:p>
    <w:p w:rsidR="00CB6F38" w:rsidRDefault="00CB6F38" w:rsidP="00B632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Mildorfová uvedla, že přestupky na úseku školství řeší počátkem účinnosti novely Zákona o přestupcích Odbor kancelář</w:t>
      </w:r>
      <w:ins w:id="5" w:author="uzivatel" w:date="2017-11-20T09:52:00Z">
        <w:r w:rsidR="00A664A8">
          <w:rPr>
            <w:rFonts w:ascii="Times New Roman" w:hAnsi="Times New Roman" w:cs="Times New Roman"/>
            <w:sz w:val="24"/>
            <w:szCs w:val="24"/>
          </w:rPr>
          <w:t>e</w:t>
        </w:r>
      </w:ins>
      <w:r>
        <w:rPr>
          <w:rFonts w:ascii="Times New Roman" w:hAnsi="Times New Roman" w:cs="Times New Roman"/>
          <w:sz w:val="24"/>
          <w:szCs w:val="24"/>
        </w:rPr>
        <w:t xml:space="preserve"> starosty, konkrétně paní Svozilová. </w:t>
      </w:r>
    </w:p>
    <w:p w:rsidR="00CB6F38" w:rsidRDefault="00CB6F38" w:rsidP="00B632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</w:t>
      </w:r>
      <w:ins w:id="6" w:author="uzivatel" w:date="2017-11-20T09:52:00Z">
        <w:r w:rsidR="00A664A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>
        <w:rPr>
          <w:rFonts w:ascii="Times New Roman" w:hAnsi="Times New Roman" w:cs="Times New Roman"/>
          <w:sz w:val="24"/>
          <w:szCs w:val="24"/>
        </w:rPr>
        <w:t>Bc. Šplíchalová poskytla informace o „domácím“ doučování žáků ZŠ. Organizace Člověk v tísni pracuje v rámci projektu KOZA. Koordinátorkou je Mgr. Alžběta Pospíšilová. Momentálně je problém pouze s tím, že je málo dobrovolníků, kteří by pomáhali s „domácím“ doučováním. V současné době je pouze jeden. OSPOD se s organizací dohodnul na tom, že inzerát na vyhledání dobrovolníku by mohl být zveřejněn na webu HURÁ DO LAVIC. Toto zajistí Ing.</w:t>
      </w:r>
      <w:ins w:id="7" w:author="uzivatel" w:date="2017-11-20T09:53:00Z">
        <w:r w:rsidR="00A664A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>
        <w:rPr>
          <w:rFonts w:ascii="Times New Roman" w:hAnsi="Times New Roman" w:cs="Times New Roman"/>
          <w:sz w:val="24"/>
          <w:szCs w:val="24"/>
        </w:rPr>
        <w:t xml:space="preserve">Bc. Šplíchalová ve spolupráci s Mgr. Alžbětou Pospíšilovou do konce roku 2017. </w:t>
      </w:r>
      <w:r w:rsidR="00304804">
        <w:rPr>
          <w:rFonts w:ascii="Times New Roman" w:hAnsi="Times New Roman" w:cs="Times New Roman"/>
          <w:sz w:val="24"/>
          <w:szCs w:val="24"/>
        </w:rPr>
        <w:t xml:space="preserve">Paní </w:t>
      </w:r>
      <w:proofErr w:type="spellStart"/>
      <w:r w:rsidR="00304804">
        <w:rPr>
          <w:rFonts w:ascii="Times New Roman" w:hAnsi="Times New Roman" w:cs="Times New Roman"/>
          <w:sz w:val="24"/>
          <w:szCs w:val="24"/>
        </w:rPr>
        <w:t>Steiningerová</w:t>
      </w:r>
      <w:proofErr w:type="spellEnd"/>
      <w:r w:rsidR="00304804">
        <w:rPr>
          <w:rFonts w:ascii="Times New Roman" w:hAnsi="Times New Roman" w:cs="Times New Roman"/>
          <w:sz w:val="24"/>
          <w:szCs w:val="24"/>
        </w:rPr>
        <w:t xml:space="preserve">, DiS. </w:t>
      </w:r>
      <w:r w:rsidR="00C4069A">
        <w:rPr>
          <w:rFonts w:ascii="Times New Roman" w:hAnsi="Times New Roman" w:cs="Times New Roman"/>
          <w:sz w:val="24"/>
          <w:szCs w:val="24"/>
        </w:rPr>
        <w:t xml:space="preserve">z OSPOD sdělila, že v pěstounských rodinách jsou jejich </w:t>
      </w:r>
      <w:r w:rsidR="00C4069A">
        <w:rPr>
          <w:rFonts w:ascii="Times New Roman" w:hAnsi="Times New Roman" w:cs="Times New Roman"/>
          <w:sz w:val="24"/>
          <w:szCs w:val="24"/>
        </w:rPr>
        <w:lastRenderedPageBreak/>
        <w:t xml:space="preserve">doprovázející organizace povinny, v případě potřeby, doučování dětem poskytnout v rámci svého působení v rodině. </w:t>
      </w:r>
    </w:p>
    <w:p w:rsidR="00304804" w:rsidRDefault="00C4069A" w:rsidP="00B632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Zástupci OSPOD požádaly přítomné zástupce ZŠ, zda by zprávy o jednotlivých žácích, které OSPOD žádá, mohly být podrobnější. Zástupci škol argumentovali tím, že v zasílaných žádostech není dostatek místa k poskytnutí podrobnějších informací. </w:t>
      </w:r>
      <w:r w:rsidR="00304804">
        <w:rPr>
          <w:rFonts w:ascii="Times New Roman" w:hAnsi="Times New Roman" w:cs="Times New Roman"/>
          <w:sz w:val="24"/>
          <w:szCs w:val="24"/>
        </w:rPr>
        <w:t>V návaznosti na výše uvedené bylo domluveno, že tiskopis bude zaslán jako WORD dokument jednotlivým ředitelům ZŠ v ORP Ostrov do datových schránek, tak aby učitelé měli možnost přizpůsobit si ho v souvislosti s obsahem sdělovaného. Tiskopis zašle Ing.</w:t>
      </w:r>
      <w:ins w:id="8" w:author="uzivatel" w:date="2017-11-20T09:54:00Z">
        <w:r w:rsidR="00A664A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304804">
        <w:rPr>
          <w:rFonts w:ascii="Times New Roman" w:hAnsi="Times New Roman" w:cs="Times New Roman"/>
          <w:sz w:val="24"/>
          <w:szCs w:val="24"/>
        </w:rPr>
        <w:t>Bc. Šplíchalová do konce listopadu 2017.</w:t>
      </w:r>
    </w:p>
    <w:p w:rsidR="00C4069A" w:rsidRDefault="00304804" w:rsidP="00B632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 dalšího kulatého stolu byl předběžně stanoven na měsíc únor 2018 (před začátkem jarních prázdnin). Pokud by však již bylo známo stanovisko k neplnění povinné předškolní docházky v posledním roce před zahájením povinné školní docházky, bude další „kulatý stůl“ svolán v polovině prosince 2017.</w:t>
      </w:r>
    </w:p>
    <w:p w:rsidR="004923E7" w:rsidRDefault="004923E7" w:rsidP="001E33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Přílohou tohoto zápisu je</w:t>
      </w:r>
    </w:p>
    <w:p w:rsidR="00000CC3" w:rsidRPr="004923E7" w:rsidRDefault="00000CC3" w:rsidP="004923E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Prezenční listina ze dne </w:t>
      </w:r>
      <w:r w:rsidR="00304804">
        <w:rPr>
          <w:rFonts w:ascii="Times New Roman" w:hAnsi="Times New Roman" w:cs="Times New Roman"/>
          <w:sz w:val="24"/>
          <w:szCs w:val="24"/>
        </w:rPr>
        <w:t>18.10</w:t>
      </w:r>
      <w:r>
        <w:rPr>
          <w:rFonts w:ascii="Times New Roman" w:hAnsi="Times New Roman" w:cs="Times New Roman"/>
          <w:sz w:val="24"/>
          <w:szCs w:val="24"/>
        </w:rPr>
        <w:t>. 2017</w:t>
      </w:r>
    </w:p>
    <w:p w:rsidR="00815BAC" w:rsidRPr="00000CC3" w:rsidRDefault="00815BAC" w:rsidP="00000C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19E2" w:rsidRDefault="009459ED" w:rsidP="00111755">
      <w:pPr>
        <w:jc w:val="both"/>
      </w:pPr>
      <w:r>
        <w:rPr>
          <w:rFonts w:ascii="Times New Roman" w:hAnsi="Times New Roman" w:cs="Times New Roman"/>
          <w:sz w:val="24"/>
          <w:szCs w:val="24"/>
        </w:rPr>
        <w:t>Jednání bylo v</w:t>
      </w:r>
      <w:r w:rsidR="00D95FEB">
        <w:rPr>
          <w:rFonts w:ascii="Times New Roman" w:hAnsi="Times New Roman" w:cs="Times New Roman"/>
          <w:sz w:val="24"/>
          <w:szCs w:val="24"/>
        </w:rPr>
        <w:t> </w:t>
      </w:r>
      <w:r w:rsidR="00B632BB">
        <w:rPr>
          <w:rFonts w:ascii="Times New Roman" w:hAnsi="Times New Roman" w:cs="Times New Roman"/>
          <w:sz w:val="24"/>
          <w:szCs w:val="24"/>
        </w:rPr>
        <w:t>16</w:t>
      </w:r>
      <w:r w:rsidR="00D95FEB">
        <w:rPr>
          <w:rFonts w:ascii="Times New Roman" w:hAnsi="Times New Roman" w:cs="Times New Roman"/>
          <w:sz w:val="24"/>
          <w:szCs w:val="24"/>
        </w:rPr>
        <w:t>,</w:t>
      </w:r>
      <w:r w:rsidR="003F7027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hodin ukončeno. </w:t>
      </w:r>
    </w:p>
    <w:p w:rsidR="000B19E2" w:rsidRPr="00AE57AB" w:rsidRDefault="009459ED" w:rsidP="00AE57AB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V Ostrově dne </w:t>
      </w:r>
      <w:r w:rsidR="00304804">
        <w:rPr>
          <w:rFonts w:ascii="Times New Roman" w:hAnsi="Times New Roman" w:cs="Times New Roman"/>
          <w:sz w:val="24"/>
          <w:szCs w:val="24"/>
        </w:rPr>
        <w:t>16</w:t>
      </w:r>
      <w:r w:rsidR="00274E47">
        <w:rPr>
          <w:rFonts w:ascii="Times New Roman" w:hAnsi="Times New Roman" w:cs="Times New Roman"/>
          <w:sz w:val="24"/>
          <w:szCs w:val="24"/>
        </w:rPr>
        <w:t>.</w:t>
      </w:r>
      <w:r w:rsidR="00304804">
        <w:rPr>
          <w:rFonts w:ascii="Times New Roman" w:hAnsi="Times New Roman" w:cs="Times New Roman"/>
          <w:sz w:val="24"/>
          <w:szCs w:val="24"/>
        </w:rPr>
        <w:t>11</w:t>
      </w:r>
      <w:r w:rsidR="00D95FEB">
        <w:rPr>
          <w:rFonts w:ascii="Times New Roman" w:hAnsi="Times New Roman" w:cs="Times New Roman"/>
          <w:sz w:val="24"/>
          <w:szCs w:val="24"/>
        </w:rPr>
        <w:t>. 2017</w:t>
      </w:r>
    </w:p>
    <w:p w:rsidR="000B19E2" w:rsidRDefault="009459ED">
      <w:r>
        <w:rPr>
          <w:rFonts w:ascii="Times New Roman" w:hAnsi="Times New Roman" w:cs="Times New Roman"/>
          <w:sz w:val="24"/>
          <w:szCs w:val="24"/>
        </w:rPr>
        <w:t>Zapsala: Ing.</w:t>
      </w:r>
      <w:ins w:id="9" w:author="uzivatel" w:date="2017-11-20T09:54:00Z">
        <w:r w:rsidR="00A664A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bookmarkStart w:id="10" w:name="_GoBack"/>
      <w:bookmarkEnd w:id="10"/>
      <w:r>
        <w:rPr>
          <w:rFonts w:ascii="Times New Roman" w:hAnsi="Times New Roman" w:cs="Times New Roman"/>
          <w:sz w:val="24"/>
          <w:szCs w:val="24"/>
        </w:rPr>
        <w:t>Bc Kateřina Šplíchalová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</w:p>
    <w:p w:rsidR="000B19E2" w:rsidRDefault="000B19E2"/>
    <w:sectPr w:rsidR="000B19E2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3435" w:rsidRDefault="005B3435">
      <w:pPr>
        <w:spacing w:after="0" w:line="240" w:lineRule="auto"/>
      </w:pPr>
      <w:r>
        <w:separator/>
      </w:r>
    </w:p>
  </w:endnote>
  <w:endnote w:type="continuationSeparator" w:id="0">
    <w:p w:rsidR="005B3435" w:rsidRDefault="005B3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3435" w:rsidRDefault="005B3435">
      <w:pPr>
        <w:spacing w:after="0" w:line="240" w:lineRule="auto"/>
      </w:pPr>
      <w:r>
        <w:separator/>
      </w:r>
    </w:p>
  </w:footnote>
  <w:footnote w:type="continuationSeparator" w:id="0">
    <w:p w:rsidR="005B3435" w:rsidRDefault="005B3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9E2" w:rsidRDefault="009459ED">
    <w:pPr>
      <w:pStyle w:val="Zhlav"/>
    </w:pPr>
    <w:r>
      <w:rPr>
        <w:noProof/>
        <w:lang w:eastAsia="cs-CZ"/>
      </w:rPr>
      <w:drawing>
        <wp:inline distT="0" distB="0" distL="0" distR="0">
          <wp:extent cx="5760720" cy="127825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78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B19E2" w:rsidRDefault="000B19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84716"/>
    <w:multiLevelType w:val="hybridMultilevel"/>
    <w:tmpl w:val="9FCA94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23F45"/>
    <w:multiLevelType w:val="hybridMultilevel"/>
    <w:tmpl w:val="B262E3C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0047A2"/>
    <w:multiLevelType w:val="hybridMultilevel"/>
    <w:tmpl w:val="CD6ADB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875DE"/>
    <w:multiLevelType w:val="multilevel"/>
    <w:tmpl w:val="2B1EAB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4EE45103"/>
    <w:multiLevelType w:val="hybridMultilevel"/>
    <w:tmpl w:val="56D6B2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F61"/>
    <w:multiLevelType w:val="hybridMultilevel"/>
    <w:tmpl w:val="5C78CD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12BCE"/>
    <w:multiLevelType w:val="hybridMultilevel"/>
    <w:tmpl w:val="E64EEE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080B25"/>
    <w:multiLevelType w:val="multilevel"/>
    <w:tmpl w:val="8BD61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6E09244D"/>
    <w:multiLevelType w:val="hybridMultilevel"/>
    <w:tmpl w:val="C12C2E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8F0D5A"/>
    <w:multiLevelType w:val="hybridMultilevel"/>
    <w:tmpl w:val="F0CE9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71751A"/>
    <w:multiLevelType w:val="hybridMultilevel"/>
    <w:tmpl w:val="85B637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9"/>
  </w:num>
  <w:num w:numId="5">
    <w:abstractNumId w:val="4"/>
  </w:num>
  <w:num w:numId="6">
    <w:abstractNumId w:val="1"/>
  </w:num>
  <w:num w:numId="7">
    <w:abstractNumId w:val="6"/>
  </w:num>
  <w:num w:numId="8">
    <w:abstractNumId w:val="2"/>
  </w:num>
  <w:num w:numId="9">
    <w:abstractNumId w:val="8"/>
  </w:num>
  <w:num w:numId="10">
    <w:abstractNumId w:val="5"/>
  </w:num>
  <w:num w:numId="1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zivatel">
    <w15:presenceInfo w15:providerId="None" w15:userId="uziva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9E2"/>
    <w:rsid w:val="00000CC3"/>
    <w:rsid w:val="00013751"/>
    <w:rsid w:val="000700DF"/>
    <w:rsid w:val="000835D1"/>
    <w:rsid w:val="000A1AE0"/>
    <w:rsid w:val="000A5B72"/>
    <w:rsid w:val="000B19E2"/>
    <w:rsid w:val="000D0212"/>
    <w:rsid w:val="00111755"/>
    <w:rsid w:val="00122E34"/>
    <w:rsid w:val="001767FB"/>
    <w:rsid w:val="001D2164"/>
    <w:rsid w:val="001E331B"/>
    <w:rsid w:val="00232766"/>
    <w:rsid w:val="00261EDF"/>
    <w:rsid w:val="00263E51"/>
    <w:rsid w:val="00274E47"/>
    <w:rsid w:val="00304804"/>
    <w:rsid w:val="00317061"/>
    <w:rsid w:val="0033016D"/>
    <w:rsid w:val="00351C4C"/>
    <w:rsid w:val="003C26E3"/>
    <w:rsid w:val="003F7027"/>
    <w:rsid w:val="00417543"/>
    <w:rsid w:val="004923E7"/>
    <w:rsid w:val="004C6C14"/>
    <w:rsid w:val="00544D8D"/>
    <w:rsid w:val="0057343E"/>
    <w:rsid w:val="00576688"/>
    <w:rsid w:val="005A345F"/>
    <w:rsid w:val="005B3435"/>
    <w:rsid w:val="00604425"/>
    <w:rsid w:val="006145A1"/>
    <w:rsid w:val="00617FAA"/>
    <w:rsid w:val="00624C7C"/>
    <w:rsid w:val="00626FF7"/>
    <w:rsid w:val="0065403D"/>
    <w:rsid w:val="006B1849"/>
    <w:rsid w:val="006B7631"/>
    <w:rsid w:val="006D38D7"/>
    <w:rsid w:val="006E56AD"/>
    <w:rsid w:val="007746AE"/>
    <w:rsid w:val="007E7FE7"/>
    <w:rsid w:val="00815BAC"/>
    <w:rsid w:val="00866265"/>
    <w:rsid w:val="00893251"/>
    <w:rsid w:val="008A7522"/>
    <w:rsid w:val="008C309E"/>
    <w:rsid w:val="008C6E89"/>
    <w:rsid w:val="00942E4A"/>
    <w:rsid w:val="009459ED"/>
    <w:rsid w:val="00963CE7"/>
    <w:rsid w:val="00987750"/>
    <w:rsid w:val="009A4774"/>
    <w:rsid w:val="00A4321D"/>
    <w:rsid w:val="00A45742"/>
    <w:rsid w:val="00A53E08"/>
    <w:rsid w:val="00A664A8"/>
    <w:rsid w:val="00A70640"/>
    <w:rsid w:val="00A74243"/>
    <w:rsid w:val="00AC53C4"/>
    <w:rsid w:val="00AD555A"/>
    <w:rsid w:val="00AE54F5"/>
    <w:rsid w:val="00AE57AB"/>
    <w:rsid w:val="00B632BB"/>
    <w:rsid w:val="00B656B8"/>
    <w:rsid w:val="00B96A65"/>
    <w:rsid w:val="00BC68DB"/>
    <w:rsid w:val="00BE4CB0"/>
    <w:rsid w:val="00BF789F"/>
    <w:rsid w:val="00C4069A"/>
    <w:rsid w:val="00C76672"/>
    <w:rsid w:val="00CA22BD"/>
    <w:rsid w:val="00CB1379"/>
    <w:rsid w:val="00CB6F38"/>
    <w:rsid w:val="00CC3640"/>
    <w:rsid w:val="00D12B36"/>
    <w:rsid w:val="00D95FEB"/>
    <w:rsid w:val="00DC75C6"/>
    <w:rsid w:val="00E0192D"/>
    <w:rsid w:val="00E37C9E"/>
    <w:rsid w:val="00E54C51"/>
    <w:rsid w:val="00E80F69"/>
    <w:rsid w:val="00E91E0A"/>
    <w:rsid w:val="00ED2EA4"/>
    <w:rsid w:val="00EF1952"/>
    <w:rsid w:val="00F1423D"/>
    <w:rsid w:val="00F277F8"/>
    <w:rsid w:val="00F70BA4"/>
    <w:rsid w:val="00F74F37"/>
    <w:rsid w:val="00FA1564"/>
    <w:rsid w:val="00FD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A2BB7"/>
  <w15:docId w15:val="{41EFC26A-7320-4C3B-BAD0-73F281EBF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ahoma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6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qFormat/>
  </w:style>
  <w:style w:type="character" w:customStyle="1" w:styleId="ZpatChar">
    <w:name w:val="Zápatí Char"/>
    <w:basedOn w:val="Standardnpsmoodstavce"/>
    <w:qFormat/>
  </w:style>
  <w:style w:type="character" w:customStyle="1" w:styleId="TextbublinyChar">
    <w:name w:val="Text bubliny Char"/>
    <w:basedOn w:val="Standardnpsmoodstavce"/>
    <w:qFormat/>
    <w:rPr>
      <w:rFonts w:ascii="Tahoma" w:hAnsi="Tahoma" w:cs="Tahoma"/>
      <w:sz w:val="16"/>
      <w:szCs w:val="16"/>
    </w:rPr>
  </w:style>
  <w:style w:type="character" w:customStyle="1" w:styleId="Internetovodkaz">
    <w:name w:val="Internetový odkaz"/>
    <w:basedOn w:val="Standardnpsmoodstavce"/>
    <w:rPr>
      <w:color w:val="0563C1"/>
      <w:u w:val="single"/>
    </w:rPr>
  </w:style>
  <w:style w:type="character" w:styleId="Odkaznakoment">
    <w:name w:val="annotation reference"/>
    <w:basedOn w:val="Standardnpsmoodstavce"/>
    <w:qFormat/>
    <w:rPr>
      <w:sz w:val="16"/>
      <w:szCs w:val="16"/>
    </w:rPr>
  </w:style>
  <w:style w:type="character" w:customStyle="1" w:styleId="TextkomenteChar">
    <w:name w:val="Text komentáře Char"/>
    <w:basedOn w:val="Standardnpsmoodstavce"/>
    <w:qFormat/>
    <w:rPr>
      <w:sz w:val="20"/>
      <w:szCs w:val="20"/>
    </w:rPr>
  </w:style>
  <w:style w:type="character" w:customStyle="1" w:styleId="PedmtkomenteChar">
    <w:name w:val="Předmět komentáře Char"/>
    <w:basedOn w:val="TextkomenteChar"/>
    <w:qFormat/>
    <w:rPr>
      <w:b/>
      <w:bCs/>
      <w:sz w:val="20"/>
      <w:szCs w:val="20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Lucida Sans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Textkomente">
    <w:name w:val="annotation text"/>
    <w:basedOn w:val="Normln"/>
    <w:qFormat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qFormat/>
    <w:rPr>
      <w:b/>
      <w:bCs/>
    </w:rPr>
  </w:style>
  <w:style w:type="character" w:styleId="Siln">
    <w:name w:val="Strong"/>
    <w:basedOn w:val="Standardnpsmoodstavce"/>
    <w:uiPriority w:val="22"/>
    <w:qFormat/>
    <w:rsid w:val="0060442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815BAC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EF1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1026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projekt-msmt</dc:creator>
  <dc:description/>
  <cp:lastModifiedBy>uzivatel</cp:lastModifiedBy>
  <cp:revision>3</cp:revision>
  <cp:lastPrinted>2017-11-20T07:49:00Z</cp:lastPrinted>
  <dcterms:created xsi:type="dcterms:W3CDTF">2017-11-20T08:47:00Z</dcterms:created>
  <dcterms:modified xsi:type="dcterms:W3CDTF">2017-11-20T08:55:00Z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